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26" w:rsidRPr="00614A26" w:rsidRDefault="00614A26" w:rsidP="00614A26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color w:val="FF0000"/>
          <w:spacing w:val="-15"/>
          <w:sz w:val="48"/>
          <w:szCs w:val="48"/>
        </w:rPr>
      </w:pPr>
      <w:r w:rsidRPr="00614A26">
        <w:rPr>
          <w:rFonts w:ascii="Times New Roman" w:eastAsia="Times New Roman" w:hAnsi="Times New Roman" w:cs="Times New Roman"/>
          <w:color w:val="FF0000"/>
          <w:spacing w:val="-15"/>
          <w:sz w:val="48"/>
          <w:szCs w:val="48"/>
        </w:rPr>
        <w:t>Unit 11: Traveling around Viet Nam</w:t>
      </w:r>
    </w:p>
    <w:p w:rsidR="00614A26" w:rsidRPr="00614A26" w:rsidRDefault="00614A26" w:rsidP="00614A2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14A2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Section: Getting started – Listen and read </w:t>
      </w:r>
    </w:p>
    <w:p w:rsidR="00614A26" w:rsidRPr="00614A26" w:rsidRDefault="00614A26" w:rsidP="00614A26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14A2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Getting started: </w:t>
      </w:r>
    </w:p>
    <w:p w:rsidR="00614A26" w:rsidRPr="00614A26" w:rsidRDefault="00614A26" w:rsidP="00614A26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614A2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Work with two classmates. Match the places of interest in Viet Nam with their names.</w:t>
      </w:r>
    </w:p>
    <w:p w:rsidR="00614A26" w:rsidRPr="00614A26" w:rsidRDefault="00614A26" w:rsidP="00614A26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14A26">
        <w:rPr>
          <w:rFonts w:ascii="Times New Roman" w:eastAsia="Times New Roman" w:hAnsi="Times New Roman" w:cs="Times New Roman"/>
          <w:b/>
          <w:bCs/>
          <w:noProof/>
          <w:color w:val="0000FF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82549</wp:posOffset>
            </wp:positionV>
            <wp:extent cx="4933950" cy="1876425"/>
            <wp:effectExtent l="19050" t="0" r="0" b="0"/>
            <wp:wrapNone/>
            <wp:docPr id="1" name="Picture 1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A26" w:rsidRPr="00614A26" w:rsidRDefault="00614A26" w:rsidP="00614A26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:rsidR="00614A26" w:rsidRPr="00614A26" w:rsidRDefault="00614A26" w:rsidP="00614A26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:rsidR="00614A26" w:rsidRPr="00614A26" w:rsidRDefault="00614A26" w:rsidP="00614A26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:rsidR="00614A26" w:rsidRPr="00614A26" w:rsidRDefault="00614A26" w:rsidP="00614A26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</w:rPr>
        <w:t>a</w:t>
      </w:r>
      <w:r w:rsidRPr="00614A26">
        <w:rPr>
          <w:b/>
          <w:bCs/>
          <w:color w:val="000000"/>
          <w:sz w:val="28"/>
          <w:szCs w:val="28"/>
        </w:rPr>
        <w:t>)</w:t>
      </w:r>
      <w:r w:rsidRPr="00614A26">
        <w:rPr>
          <w:color w:val="000000"/>
          <w:sz w:val="28"/>
          <w:szCs w:val="28"/>
        </w:rPr>
        <w:t> Ngo Mon (Gate): Cổng Ngọ Môn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b)</w:t>
      </w:r>
      <w:r w:rsidRPr="00614A26">
        <w:rPr>
          <w:color w:val="000000"/>
          <w:sz w:val="28"/>
          <w:szCs w:val="28"/>
        </w:rPr>
        <w:t> Nha Rong Harbor: Bến Nhà Rồng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c)</w:t>
      </w:r>
      <w:r w:rsidRPr="00614A26">
        <w:rPr>
          <w:color w:val="000000"/>
          <w:sz w:val="28"/>
          <w:szCs w:val="28"/>
        </w:rPr>
        <w:t> The Temple Literature: Văn Miếu - Quốc Tử Giám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0" w:author="Unknown"/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d)</w:t>
      </w:r>
      <w:r w:rsidRPr="00614A26">
        <w:rPr>
          <w:color w:val="000000"/>
          <w:sz w:val="28"/>
          <w:szCs w:val="28"/>
        </w:rPr>
        <w:t> Ha Long Bay: Vịnh Hạ Long</w:t>
      </w:r>
    </w:p>
    <w:p w:rsidR="00614A26" w:rsidRPr="00614A26" w:rsidRDefault="00614A26" w:rsidP="00614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A26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B. Listen and Read</w:t>
      </w:r>
      <w:r w:rsidRPr="00614A26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</w:p>
    <w:p w:rsidR="00614A26" w:rsidRPr="00614A26" w:rsidRDefault="00614A26" w:rsidP="00614A26">
      <w:pPr>
        <w:pStyle w:val="ListParagraph"/>
        <w:spacing w:after="240" w:line="360" w:lineRule="atLeast"/>
        <w:ind w:left="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A26">
        <w:rPr>
          <w:rFonts w:ascii="Times New Roman" w:eastAsia="Times New Roman" w:hAnsi="Times New Roman" w:cs="Times New Roman"/>
          <w:b/>
          <w:bCs/>
          <w:sz w:val="28"/>
          <w:szCs w:val="28"/>
        </w:rPr>
        <w:t>1. Practice the dialogue in groups.</w:t>
      </w:r>
    </w:p>
    <w:p w:rsidR="00614A26" w:rsidRPr="00614A26" w:rsidRDefault="00614A26" w:rsidP="00614A26">
      <w:pPr>
        <w:pStyle w:val="ListParagraph"/>
        <w:spacing w:after="240" w:line="360" w:lineRule="atLeast"/>
        <w:ind w:left="9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A2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702945</wp:posOffset>
            </wp:positionV>
            <wp:extent cx="5362575" cy="2609850"/>
            <wp:effectExtent l="19050" t="0" r="9525" b="0"/>
            <wp:wrapSquare wrapText="bothSides"/>
            <wp:docPr id="9" name="Picture 5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A26">
        <w:rPr>
          <w:rFonts w:ascii="Times New Roman" w:eastAsia="Times New Roman" w:hAnsi="Times New Roman" w:cs="Times New Roman"/>
          <w:b/>
          <w:bCs/>
          <w:sz w:val="28"/>
          <w:szCs w:val="28"/>
        </w:rPr>
        <w:t>2. True or false? Check (√) the boxes. Then correct the false sentences and write them in your exercise book.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6"/>
          <w:szCs w:val="26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8"/>
          <w:szCs w:val="28"/>
        </w:rPr>
      </w:pPr>
      <w:r w:rsidRPr="00614A26">
        <w:rPr>
          <w:b/>
          <w:i/>
          <w:sz w:val="28"/>
          <w:szCs w:val="28"/>
        </w:rPr>
        <w:t>C. Exercise: Choose the letter A, B, C or D to complete the sentences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14A26">
        <w:rPr>
          <w:b/>
          <w:bCs/>
          <w:sz w:val="28"/>
          <w:szCs w:val="28"/>
        </w:rPr>
        <w:t>Question 1: -“ Would you mind lending me you bike?” – “ _____________.”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A. Yes. Here it is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B. Not at all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C. Great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D. Yes, let’s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14A26">
        <w:rPr>
          <w:b/>
          <w:bCs/>
          <w:sz w:val="28"/>
          <w:szCs w:val="28"/>
        </w:rPr>
        <w:t>Question 2: Are you interested __________ travelling around Vietnam?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A. on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B. in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C. at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D. for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14A26">
        <w:rPr>
          <w:b/>
          <w:bCs/>
          <w:sz w:val="28"/>
          <w:szCs w:val="28"/>
        </w:rPr>
        <w:t>Question 3: The Imperial Citadel of Thang Long is recognized as one of the World’s _______ by the UNESCO.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A. Heritage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B. Tourist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C. Culture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D. Jungle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14A26">
        <w:rPr>
          <w:b/>
          <w:bCs/>
          <w:sz w:val="28"/>
          <w:szCs w:val="28"/>
        </w:rPr>
        <w:t>Question 4: My younger sister _________ ten on her next birthday 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A. will be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B. is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C. will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D. be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14A26">
        <w:rPr>
          <w:b/>
          <w:bCs/>
          <w:sz w:val="28"/>
          <w:szCs w:val="28"/>
        </w:rPr>
        <w:t>Question 5: The cave is _________ magnificent that it attracts many tourists.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lastRenderedPageBreak/>
        <w:t>A. enough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B. such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C. so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color w:val="000000"/>
          <w:sz w:val="28"/>
          <w:szCs w:val="28"/>
        </w:rPr>
        <w:t>D. too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614A26" w:rsidRPr="00614A26" w:rsidRDefault="00614A26" w:rsidP="00614A26">
      <w:pPr>
        <w:rPr>
          <w:rFonts w:ascii="Times New Roman" w:hAnsi="Times New Roman" w:cs="Times New Roman"/>
          <w:sz w:val="28"/>
          <w:szCs w:val="28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FF"/>
          <w:sz w:val="28"/>
          <w:szCs w:val="28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FF"/>
          <w:sz w:val="28"/>
          <w:szCs w:val="28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FF"/>
          <w:sz w:val="28"/>
          <w:szCs w:val="28"/>
        </w:rPr>
      </w:pP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FF"/>
          <w:sz w:val="28"/>
          <w:szCs w:val="28"/>
        </w:rPr>
        <w:t>2</w:t>
      </w:r>
      <w:r w:rsidRPr="00614A26">
        <w:rPr>
          <w:b/>
          <w:bCs/>
          <w:color w:val="0000FF"/>
          <w:sz w:val="28"/>
          <w:szCs w:val="28"/>
          <w:u w:val="single"/>
        </w:rPr>
        <w:t>. A famous inventor, Dr. Kim, is going to build a time machine. One of his assistants, Hai, is asking him questions about the invention. Complete the dialogue. Use the correct form of the verbs in brackets</w:t>
      </w:r>
      <w:r w:rsidRPr="00614A26">
        <w:rPr>
          <w:b/>
          <w:bCs/>
          <w:color w:val="0000FF"/>
          <w:sz w:val="28"/>
          <w:szCs w:val="28"/>
        </w:rPr>
        <w:t>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Hai:</w:t>
      </w:r>
      <w:r w:rsidRPr="00614A26">
        <w:rPr>
          <w:color w:val="000000"/>
          <w:sz w:val="28"/>
          <w:szCs w:val="28"/>
        </w:rPr>
        <w:t> When (0) </w:t>
      </w:r>
      <w:r w:rsidRPr="00614A26">
        <w:rPr>
          <w:i/>
          <w:iCs/>
          <w:color w:val="FF0000"/>
          <w:sz w:val="28"/>
          <w:szCs w:val="28"/>
        </w:rPr>
        <w:t>will</w:t>
      </w:r>
      <w:r w:rsidRPr="00614A26">
        <w:rPr>
          <w:color w:val="000000"/>
          <w:sz w:val="28"/>
          <w:szCs w:val="28"/>
        </w:rPr>
        <w:t> the project </w:t>
      </w:r>
      <w:r w:rsidRPr="00614A26">
        <w:rPr>
          <w:i/>
          <w:iCs/>
          <w:color w:val="FF0000"/>
          <w:sz w:val="28"/>
          <w:szCs w:val="28"/>
        </w:rPr>
        <w:t>be started</w:t>
      </w:r>
      <w:r w:rsidRPr="00614A26">
        <w:rPr>
          <w:color w:val="000000"/>
          <w:sz w:val="28"/>
          <w:szCs w:val="28"/>
        </w:rPr>
        <w:t>, Doctor?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Dr. Kim:</w:t>
      </w:r>
      <w:r w:rsidRPr="00614A26">
        <w:rPr>
          <w:color w:val="000000"/>
          <w:sz w:val="28"/>
          <w:szCs w:val="28"/>
        </w:rPr>
        <w:t> Very soon.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Hai:</w:t>
      </w:r>
      <w:r w:rsidRPr="00614A26">
        <w:rPr>
          <w:color w:val="000000"/>
          <w:sz w:val="28"/>
          <w:szCs w:val="28"/>
        </w:rPr>
        <w:t> Many people want to see the time machine.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Dr. Kim:</w:t>
      </w:r>
      <w:r w:rsidRPr="00614A26">
        <w:rPr>
          <w:color w:val="000000"/>
          <w:sz w:val="28"/>
          <w:szCs w:val="28"/>
        </w:rPr>
        <w:t> Yes. It (1) </w:t>
      </w:r>
      <w:r w:rsidRPr="00614A26">
        <w:rPr>
          <w:b/>
          <w:bCs/>
          <w:color w:val="000000"/>
          <w:sz w:val="28"/>
          <w:szCs w:val="28"/>
        </w:rPr>
        <w:t>will be shown</w:t>
      </w:r>
      <w:r w:rsidRPr="00614A26">
        <w:rPr>
          <w:color w:val="000000"/>
          <w:sz w:val="28"/>
          <w:szCs w:val="28"/>
        </w:rPr>
        <w:t> to the public when it is finished.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Hai:</w:t>
      </w:r>
      <w:r w:rsidRPr="00614A26">
        <w:rPr>
          <w:color w:val="000000"/>
          <w:sz w:val="28"/>
          <w:szCs w:val="28"/>
        </w:rPr>
        <w:t> (2) </w:t>
      </w:r>
      <w:r w:rsidRPr="00614A26">
        <w:rPr>
          <w:b/>
          <w:bCs/>
          <w:color w:val="000000"/>
          <w:sz w:val="28"/>
          <w:szCs w:val="28"/>
        </w:rPr>
        <w:t>Will</w:t>
      </w:r>
      <w:r w:rsidRPr="00614A26">
        <w:rPr>
          <w:color w:val="000000"/>
          <w:sz w:val="28"/>
          <w:szCs w:val="28"/>
        </w:rPr>
        <w:t> it </w:t>
      </w:r>
      <w:r w:rsidRPr="00614A26">
        <w:rPr>
          <w:b/>
          <w:bCs/>
          <w:color w:val="000000"/>
          <w:sz w:val="28"/>
          <w:szCs w:val="28"/>
        </w:rPr>
        <w:t>be built</w:t>
      </w:r>
      <w:r w:rsidRPr="00614A26">
        <w:rPr>
          <w:color w:val="000000"/>
          <w:sz w:val="28"/>
          <w:szCs w:val="28"/>
        </w:rPr>
        <w:t> by the end of the year, Doctor?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Dr. Kim:</w:t>
      </w:r>
      <w:r w:rsidRPr="00614A26">
        <w:rPr>
          <w:color w:val="000000"/>
          <w:sz w:val="28"/>
          <w:szCs w:val="28"/>
        </w:rPr>
        <w:t> I'm afraid not, but it (3) </w:t>
      </w:r>
      <w:r w:rsidRPr="00614A26">
        <w:rPr>
          <w:b/>
          <w:bCs/>
          <w:color w:val="000000"/>
          <w:sz w:val="28"/>
          <w:szCs w:val="28"/>
        </w:rPr>
        <w:t>will be finished</w:t>
      </w:r>
      <w:r w:rsidRPr="00614A26">
        <w:rPr>
          <w:color w:val="000000"/>
          <w:sz w:val="28"/>
          <w:szCs w:val="28"/>
        </w:rPr>
        <w:t> before Tet.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Hai:</w:t>
      </w:r>
      <w:r w:rsidRPr="00614A26">
        <w:rPr>
          <w:color w:val="000000"/>
          <w:sz w:val="28"/>
          <w:szCs w:val="28"/>
        </w:rPr>
        <w:t> (4) </w:t>
      </w:r>
      <w:r w:rsidRPr="00614A26">
        <w:rPr>
          <w:b/>
          <w:bCs/>
          <w:color w:val="000000"/>
          <w:sz w:val="28"/>
          <w:szCs w:val="28"/>
        </w:rPr>
        <w:t>Will</w:t>
      </w:r>
      <w:r w:rsidRPr="00614A26">
        <w:rPr>
          <w:color w:val="000000"/>
          <w:sz w:val="28"/>
          <w:szCs w:val="28"/>
        </w:rPr>
        <w:t> it </w:t>
      </w:r>
      <w:r w:rsidRPr="00614A26">
        <w:rPr>
          <w:b/>
          <w:bCs/>
          <w:color w:val="000000"/>
          <w:sz w:val="28"/>
          <w:szCs w:val="28"/>
        </w:rPr>
        <w:t>be made</w:t>
      </w:r>
      <w:r w:rsidRPr="00614A26">
        <w:rPr>
          <w:color w:val="000000"/>
          <w:sz w:val="28"/>
          <w:szCs w:val="28"/>
        </w:rPr>
        <w:t> by you?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Dr. Kim:</w:t>
      </w:r>
      <w:r w:rsidRPr="00614A26">
        <w:rPr>
          <w:color w:val="000000"/>
          <w:sz w:val="28"/>
          <w:szCs w:val="28"/>
        </w:rPr>
        <w:t> No, I need you to build it. When can you start?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4A26">
        <w:rPr>
          <w:b/>
          <w:bCs/>
          <w:color w:val="000000"/>
          <w:sz w:val="28"/>
          <w:szCs w:val="28"/>
        </w:rPr>
        <w:t>Hai:</w:t>
      </w:r>
      <w:r w:rsidRPr="00614A26">
        <w:rPr>
          <w:color w:val="000000"/>
          <w:sz w:val="28"/>
          <w:szCs w:val="28"/>
        </w:rPr>
        <w:t> Let's begin tomorrow.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45C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3. Complete the dialogues. Use the words in the box.</w:t>
      </w:r>
    </w:p>
    <w:p w:rsidR="00614A26" w:rsidRPr="00945CEF" w:rsidRDefault="00614A26" w:rsidP="00614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A2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95800" cy="457200"/>
            <wp:effectExtent l="19050" t="0" r="0" b="0"/>
            <wp:docPr id="7" name="Picture 4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26" w:rsidRPr="00614A26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 Ba: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Turn right, then left, and the left again.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It's (0) </w:t>
      </w:r>
      <w:r w:rsidRPr="00945CE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difficult to follow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your directions. Can you start again, please?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 Mr. Dao: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Can you do the exercise, Hoa?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Yes, Mr. Dao. It's (1) </w:t>
      </w: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easy to understand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 Lan: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In the future, mankind might live on the moon.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Nga: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Really? It's (2) </w:t>
      </w: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hard to believe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 Mrs. Thoa: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Stop, Tuan! It's (3) </w:t>
      </w: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dangerous to go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near the stove.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Tuan: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Sorry, Mom.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e) Hoa: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Should I stir the mixture, aunt Thanh?</w:t>
      </w:r>
    </w:p>
    <w:p w:rsidR="00614A26" w:rsidRPr="00945CEF" w:rsidRDefault="00614A26" w:rsidP="00614A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Aunt Thanh: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No. It's (4) </w:t>
      </w:r>
      <w:r w:rsidRPr="0094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important to wait</w:t>
      </w:r>
      <w:r w:rsidRPr="00945CEF">
        <w:rPr>
          <w:rFonts w:ascii="Times New Roman" w:eastAsia="Times New Roman" w:hAnsi="Times New Roman" w:cs="Times New Roman"/>
          <w:color w:val="000000"/>
          <w:sz w:val="28"/>
          <w:szCs w:val="28"/>
        </w:rPr>
        <w:t> for five minutes.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u w:val="single"/>
        </w:rPr>
      </w:pPr>
      <w:r w:rsidRPr="00614A26">
        <w:rPr>
          <w:b/>
          <w:bCs/>
          <w:color w:val="0000FF"/>
          <w:sz w:val="28"/>
          <w:szCs w:val="28"/>
          <w:u w:val="single"/>
        </w:rPr>
        <w:t>4. Complete the letter. Use the correct forms of the verb </w:t>
      </w:r>
      <w:r w:rsidRPr="00614A26">
        <w:rPr>
          <w:b/>
          <w:bCs/>
          <w:i/>
          <w:iCs/>
          <w:color w:val="0000FF"/>
          <w:sz w:val="28"/>
          <w:szCs w:val="28"/>
          <w:u w:val="single"/>
        </w:rPr>
        <w:t>be</w:t>
      </w:r>
      <w:r w:rsidRPr="00614A26">
        <w:rPr>
          <w:b/>
          <w:bCs/>
          <w:color w:val="0000FF"/>
          <w:sz w:val="28"/>
          <w:szCs w:val="28"/>
          <w:u w:val="single"/>
        </w:rPr>
        <w:t> and the adjectives in the box.</w:t>
      </w:r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ns w:id="1" w:author="Unknown"/>
          <w:sz w:val="28"/>
          <w:szCs w:val="28"/>
        </w:rPr>
      </w:pPr>
      <w:ins w:id="2" w:author="Unknown">
        <w:r w:rsidRPr="00614A26">
          <w:rPr>
            <w:b/>
            <w:bCs/>
            <w:sz w:val="28"/>
            <w:szCs w:val="28"/>
          </w:rPr>
          <w:t>happy     delighted     certain     relieved     sure     afraid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3" w:author="Unknown"/>
          <w:color w:val="000000"/>
          <w:sz w:val="28"/>
          <w:szCs w:val="28"/>
        </w:rPr>
      </w:pPr>
      <w:ins w:id="4" w:author="Unknown">
        <w:r w:rsidRPr="00614A26">
          <w:rPr>
            <w:i/>
            <w:iCs/>
            <w:color w:val="000000"/>
            <w:sz w:val="28"/>
            <w:szCs w:val="28"/>
          </w:rPr>
          <w:t>Dear Nam,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5" w:author="Unknown"/>
          <w:color w:val="000000"/>
          <w:sz w:val="28"/>
          <w:szCs w:val="28"/>
        </w:rPr>
      </w:pPr>
      <w:ins w:id="6" w:author="Unknown">
        <w:r w:rsidRPr="00614A26">
          <w:rPr>
            <w:color w:val="000000"/>
            <w:sz w:val="28"/>
            <w:szCs w:val="28"/>
          </w:rPr>
          <w:t>Your grandfather and I (0) </w:t>
        </w:r>
        <w:r w:rsidRPr="00614A26">
          <w:rPr>
            <w:i/>
            <w:iCs/>
            <w:color w:val="FF0000"/>
            <w:sz w:val="28"/>
            <w:szCs w:val="28"/>
          </w:rPr>
          <w:t>are delighted</w:t>
        </w:r>
        <w:r w:rsidRPr="00614A26">
          <w:rPr>
            <w:color w:val="000000"/>
            <w:sz w:val="28"/>
            <w:szCs w:val="28"/>
          </w:rPr>
          <w:t> that you passed your English exam.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7" w:author="Unknown"/>
          <w:color w:val="000000"/>
          <w:sz w:val="28"/>
          <w:szCs w:val="28"/>
        </w:rPr>
      </w:pPr>
      <w:ins w:id="8" w:author="Unknown">
        <w:r w:rsidRPr="00614A26">
          <w:rPr>
            <w:color w:val="000000"/>
            <w:sz w:val="28"/>
            <w:szCs w:val="28"/>
          </w:rPr>
          <w:t>Congratulations!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9" w:author="Unknown"/>
          <w:color w:val="000000"/>
          <w:sz w:val="28"/>
          <w:szCs w:val="28"/>
        </w:rPr>
      </w:pPr>
      <w:ins w:id="10" w:author="Unknown">
        <w:r w:rsidRPr="00614A26">
          <w:rPr>
            <w:color w:val="000000"/>
            <w:sz w:val="28"/>
            <w:szCs w:val="28"/>
          </w:rPr>
          <w:t>Aunt Mai (1) </w:t>
        </w:r>
        <w:r w:rsidRPr="00614A26">
          <w:rPr>
            <w:b/>
            <w:bCs/>
            <w:color w:val="000000"/>
            <w:sz w:val="28"/>
            <w:szCs w:val="28"/>
          </w:rPr>
          <w:t>was happy</w:t>
        </w:r>
        <w:r w:rsidRPr="00614A26">
          <w:rPr>
            <w:color w:val="000000"/>
            <w:sz w:val="28"/>
            <w:szCs w:val="28"/>
          </w:rPr>
          <w:t> that you remembered her birthday last week. She told me you gave her a beautiful scarf.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1" w:author="Unknown"/>
          <w:color w:val="000000"/>
          <w:sz w:val="28"/>
          <w:szCs w:val="28"/>
        </w:rPr>
      </w:pPr>
      <w:ins w:id="12" w:author="Unknown">
        <w:r w:rsidRPr="00614A26">
          <w:rPr>
            <w:color w:val="000000"/>
            <w:sz w:val="28"/>
            <w:szCs w:val="28"/>
          </w:rPr>
          <w:t>I (2) </w:t>
        </w:r>
        <w:r w:rsidRPr="00614A26">
          <w:rPr>
            <w:b/>
            <w:bCs/>
            <w:color w:val="000000"/>
            <w:sz w:val="28"/>
            <w:szCs w:val="28"/>
          </w:rPr>
          <w:t>am relieved</w:t>
        </w:r>
        <w:r w:rsidRPr="00614A26">
          <w:rPr>
            <w:color w:val="000000"/>
            <w:sz w:val="28"/>
            <w:szCs w:val="28"/>
          </w:rPr>
          <w:t> that your mother is feeling better. Please give her my love.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3" w:author="Unknown"/>
          <w:color w:val="000000"/>
          <w:sz w:val="28"/>
          <w:szCs w:val="28"/>
        </w:rPr>
      </w:pPr>
      <w:ins w:id="14" w:author="Unknown">
        <w:r w:rsidRPr="00614A26">
          <w:rPr>
            <w:color w:val="000000"/>
            <w:sz w:val="28"/>
            <w:szCs w:val="28"/>
          </w:rPr>
          <w:t>We're looking forward to seeing you in June. However, grandfather (3) </w:t>
        </w:r>
        <w:r w:rsidRPr="00614A26">
          <w:rPr>
            <w:b/>
            <w:bCs/>
            <w:color w:val="000000"/>
            <w:sz w:val="28"/>
            <w:szCs w:val="28"/>
          </w:rPr>
          <w:t>is afraid</w:t>
        </w:r>
        <w:r w:rsidRPr="00614A26">
          <w:rPr>
            <w:color w:val="000000"/>
            <w:sz w:val="28"/>
            <w:szCs w:val="28"/>
          </w:rPr>
          <w:t> that the day is wrong. (4) </w:t>
        </w:r>
        <w:r w:rsidRPr="00614A26">
          <w:rPr>
            <w:b/>
            <w:bCs/>
            <w:color w:val="000000"/>
            <w:sz w:val="28"/>
            <w:szCs w:val="28"/>
          </w:rPr>
          <w:t>Are</w:t>
        </w:r>
        <w:r w:rsidRPr="00614A26">
          <w:rPr>
            <w:color w:val="000000"/>
            <w:sz w:val="28"/>
            <w:szCs w:val="28"/>
          </w:rPr>
          <w:t> you </w:t>
        </w:r>
        <w:r w:rsidRPr="00614A26">
          <w:rPr>
            <w:b/>
            <w:bCs/>
            <w:color w:val="000000"/>
            <w:sz w:val="28"/>
            <w:szCs w:val="28"/>
          </w:rPr>
          <w:t>sure</w:t>
        </w:r>
        <w:r w:rsidRPr="00614A26">
          <w:rPr>
            <w:color w:val="000000"/>
            <w:sz w:val="28"/>
            <w:szCs w:val="28"/>
          </w:rPr>
          <w:t> that you're arriving on Saturday 20th? I (5) </w:t>
        </w:r>
        <w:r w:rsidRPr="00614A26">
          <w:rPr>
            <w:b/>
            <w:bCs/>
            <w:color w:val="000000"/>
            <w:sz w:val="28"/>
            <w:szCs w:val="28"/>
          </w:rPr>
          <w:t>am certain</w:t>
        </w:r>
        <w:r w:rsidRPr="00614A26">
          <w:rPr>
            <w:color w:val="000000"/>
            <w:sz w:val="28"/>
            <w:szCs w:val="28"/>
          </w:rPr>
          <w:t> that there are no trains from Ha Noi on Saturday.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5" w:author="Unknown"/>
          <w:color w:val="000000"/>
          <w:sz w:val="28"/>
          <w:szCs w:val="28"/>
        </w:rPr>
      </w:pPr>
      <w:ins w:id="16" w:author="Unknown">
        <w:r w:rsidRPr="00614A26">
          <w:rPr>
            <w:color w:val="000000"/>
            <w:sz w:val="28"/>
            <w:szCs w:val="28"/>
          </w:rPr>
          <w:t>Write soon and confirm your arrival date and time.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7" w:author="Unknown"/>
          <w:color w:val="000000"/>
          <w:sz w:val="28"/>
          <w:szCs w:val="28"/>
        </w:rPr>
      </w:pPr>
      <w:ins w:id="18" w:author="Unknown">
        <w:r w:rsidRPr="00614A26">
          <w:rPr>
            <w:i/>
            <w:iCs/>
            <w:color w:val="000000"/>
            <w:sz w:val="28"/>
            <w:szCs w:val="28"/>
          </w:rPr>
          <w:lastRenderedPageBreak/>
          <w:t>Love,</w:t>
        </w:r>
      </w:ins>
    </w:p>
    <w:p w:rsidR="00614A26" w:rsidRPr="00614A26" w:rsidRDefault="00614A26" w:rsidP="00614A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9" w:author="Unknown"/>
          <w:color w:val="000000"/>
          <w:sz w:val="28"/>
          <w:szCs w:val="28"/>
        </w:rPr>
      </w:pPr>
      <w:ins w:id="20" w:author="Unknown">
        <w:r w:rsidRPr="00614A26">
          <w:rPr>
            <w:i/>
            <w:iCs/>
            <w:color w:val="000000"/>
            <w:sz w:val="28"/>
            <w:szCs w:val="28"/>
          </w:rPr>
          <w:t>Grandma</w:t>
        </w:r>
      </w:ins>
    </w:p>
    <w:p w:rsidR="00614A26" w:rsidRPr="00614A26" w:rsidRDefault="00614A26" w:rsidP="00614A26">
      <w:pPr>
        <w:rPr>
          <w:rFonts w:ascii="Times New Roman" w:hAnsi="Times New Roman" w:cs="Times New Roman"/>
          <w:sz w:val="28"/>
          <w:szCs w:val="28"/>
        </w:rPr>
      </w:pPr>
    </w:p>
    <w:p w:rsidR="007017C0" w:rsidRPr="00614A26" w:rsidRDefault="007017C0">
      <w:pPr>
        <w:rPr>
          <w:rFonts w:ascii="Times New Roman" w:hAnsi="Times New Roman" w:cs="Times New Roman"/>
        </w:rPr>
      </w:pPr>
    </w:p>
    <w:sectPr w:rsidR="007017C0" w:rsidRPr="00614A26" w:rsidSect="00335B63">
      <w:pgSz w:w="12240" w:h="15840"/>
      <w:pgMar w:top="81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35EF"/>
    <w:multiLevelType w:val="hybridMultilevel"/>
    <w:tmpl w:val="0E02A0F8"/>
    <w:lvl w:ilvl="0" w:tplc="0284D6E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4A26"/>
    <w:rsid w:val="00614A26"/>
    <w:rsid w:val="0070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2021-02-02T03:42:00Z</dcterms:created>
  <dcterms:modified xsi:type="dcterms:W3CDTF">2021-02-02T03:52:00Z</dcterms:modified>
</cp:coreProperties>
</file>